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9B" w:rsidRDefault="002B6F9B" w:rsidP="002B6F9B">
      <w:pPr>
        <w:rPr>
          <w:rFonts w:ascii="Sylfaen" w:hAnsi="Sylfaen"/>
          <w:lang w:val="ka-GE"/>
        </w:rPr>
      </w:pPr>
    </w:p>
    <w:p w:rsidR="002B6F9B" w:rsidRPr="00F533D4" w:rsidRDefault="002B6F9B" w:rsidP="002B6F9B">
      <w:pPr>
        <w:pStyle w:val="ListParagraph"/>
        <w:ind w:left="1080"/>
        <w:jc w:val="center"/>
        <w:rPr>
          <w:b/>
          <w:sz w:val="24"/>
          <w:szCs w:val="24"/>
        </w:rPr>
      </w:pPr>
      <w:proofErr w:type="spellStart"/>
      <w:proofErr w:type="gramStart"/>
      <w:r w:rsidRPr="00F533D4">
        <w:rPr>
          <w:rFonts w:ascii="Sylfaen" w:hAnsi="Sylfaen" w:cs="Sylfaen"/>
          <w:b/>
          <w:sz w:val="24"/>
          <w:szCs w:val="24"/>
        </w:rPr>
        <w:t>შრომისა</w:t>
      </w:r>
      <w:proofErr w:type="spellEnd"/>
      <w:proofErr w:type="gram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დასაქმების</w:t>
      </w:r>
      <w:proofErr w:type="spell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პოლიტიკის</w:t>
      </w:r>
      <w:proofErr w:type="spell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დეპარტამენტი</w:t>
      </w:r>
      <w:proofErr w:type="spellEnd"/>
    </w:p>
    <w:p w:rsidR="002B6F9B" w:rsidRPr="00061477" w:rsidRDefault="002B6F9B" w:rsidP="002B6F9B">
      <w:pPr>
        <w:pStyle w:val="ListParagraph"/>
        <w:ind w:left="1080"/>
      </w:pPr>
    </w:p>
    <w:p w:rsidR="002B6F9B" w:rsidRPr="004E67BE" w:rsidRDefault="002B6F9B" w:rsidP="002B6F9B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გაუქმდეს დეპ. უფროსის  პოზიცია და დეპარტამენტი დაექვემდებაროს პოლიტიკის დეპარტამენტის უფროსს.</w:t>
      </w:r>
    </w:p>
    <w:p w:rsidR="002B6F9B" w:rsidRPr="004E67BE" w:rsidRDefault="002B6F9B" w:rsidP="002B6F9B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მოხდეს შრომითი ურთიერთობებისა და სოციალური პარტნიორობის სამმართველოსა და დასაქმების ხელშეწყობის სამმართველოს გაერთიანება.  ახალ სამმართველოს ჩამოშროდეს სოციალური პარტნიორობის სამდივნოს ფუნქცია და მას დაერქვას </w:t>
      </w:r>
      <w:r w:rsidRPr="004E67BE">
        <w:rPr>
          <w:rFonts w:ascii="Sylfaen" w:hAnsi="Sylfaen"/>
          <w:b/>
          <w:lang w:val="ka-GE"/>
        </w:rPr>
        <w:t>შრომისა და დასაქმების პოლიტიკის სამმართველო.</w:t>
      </w:r>
    </w:p>
    <w:p w:rsidR="002B6F9B" w:rsidRDefault="002B6F9B" w:rsidP="002B6F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4E67BE">
        <w:rPr>
          <w:rFonts w:ascii="Sylfaen" w:hAnsi="Sylfaen"/>
          <w:lang w:val="ka-GE"/>
        </w:rPr>
        <w:t>მიგრაციის</w:t>
      </w:r>
      <w:r>
        <w:rPr>
          <w:rFonts w:ascii="Sylfaen" w:hAnsi="Sylfaen"/>
          <w:lang w:val="ka-GE"/>
        </w:rPr>
        <w:t xml:space="preserve"> საკითხთა</w:t>
      </w:r>
      <w:r w:rsidRPr="004E67BE">
        <w:rPr>
          <w:rFonts w:ascii="Sylfaen" w:hAnsi="Sylfaen"/>
          <w:lang w:val="ka-GE"/>
        </w:rPr>
        <w:t xml:space="preserve"> სამმართველოს ჩამოშორდეს</w:t>
      </w:r>
      <w:r>
        <w:rPr>
          <w:rFonts w:ascii="Sylfaen" w:hAnsi="Sylfaen"/>
          <w:lang w:val="ka-GE"/>
        </w:rPr>
        <w:t xml:space="preserve"> ინტეგრაცია/რეინტეგრაციის ფუნქცია და აღნიშნული ფუნქცია გადავიდეს დევნილების პოლიტის დეპრტამენტში  (პოლიტიკის შექმნა და ახალ შექმნილ დევნილების სსიპ-ში (ან საქვეუწყებო ორგანოში) პოლიტიკის განხორციელება (ლტოლვილთა და მოქალაქეობის არმქონე პირთა და სამშობლოში დაბრუნებულ მიგრანტთა ინტეგრაციის ქეის მენეჯმენტი).  </w:t>
      </w:r>
    </w:p>
    <w:p w:rsidR="002B6F9B" w:rsidRPr="008840D0" w:rsidRDefault="002B6F9B" w:rsidP="002B6F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840D0">
        <w:rPr>
          <w:rFonts w:ascii="Sylfaen" w:hAnsi="Sylfaen" w:cs="Sylfaen"/>
          <w:lang w:val="ka-GE"/>
        </w:rPr>
        <w:t>მი</w:t>
      </w:r>
      <w:r w:rsidRPr="008840D0">
        <w:rPr>
          <w:rFonts w:ascii="Sylfaen" w:hAnsi="Sylfaen"/>
          <w:lang w:val="ka-GE"/>
        </w:rPr>
        <w:t xml:space="preserve">გრაციის სამმართველო გამოეყოს შრომის პოლიტიკის დეპარტამენტს და ჩამოყალიბდეს ცალკე </w:t>
      </w:r>
      <w:r w:rsidRPr="008840D0">
        <w:rPr>
          <w:rFonts w:ascii="Sylfaen" w:hAnsi="Sylfaen"/>
          <w:b/>
          <w:lang w:val="ka-GE"/>
        </w:rPr>
        <w:t>შრომითი მიგრაციის დეპარტამენტი.</w:t>
      </w:r>
    </w:p>
    <w:p w:rsidR="002B6F9B" w:rsidRDefault="002B6F9B" w:rsidP="002B6F9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შეიქმნას </w:t>
      </w:r>
      <w:r w:rsidRPr="004E67BE">
        <w:rPr>
          <w:rFonts w:ascii="Sylfaen" w:hAnsi="Sylfaen"/>
          <w:b/>
          <w:lang w:val="ka-GE"/>
        </w:rPr>
        <w:t>სოციალური პარტნიორობის</w:t>
      </w:r>
      <w:r>
        <w:rPr>
          <w:rFonts w:ascii="Sylfaen" w:hAnsi="Sylfaen"/>
          <w:b/>
          <w:lang w:val="ka-GE"/>
        </w:rPr>
        <w:t xml:space="preserve"> და </w:t>
      </w:r>
      <w:r w:rsidRPr="00A74368">
        <w:rPr>
          <w:rFonts w:ascii="Sylfaen" w:hAnsi="Sylfaen"/>
          <w:b/>
          <w:lang w:val="ka-GE"/>
        </w:rPr>
        <w:t>კოლექტიური შრომითი დავების მედიაციის სამმართველო,</w:t>
      </w:r>
      <w:r>
        <w:rPr>
          <w:rFonts w:ascii="Sylfaen" w:hAnsi="Sylfaen"/>
          <w:lang w:val="ka-GE"/>
        </w:rPr>
        <w:t xml:space="preserve"> 1 სამმართველოს უფროსი  და 3 სპეციალისტი.  სამმართველოს ფუნქციებში გადმოვიდეს სოციალური პარტნიორობის სამდივნოს ფუნქცია და ასევე შევიდეს შემდეგი ფუნქციები:</w:t>
      </w:r>
    </w:p>
    <w:p w:rsidR="002B6F9B" w:rsidRPr="008840D0" w:rsidRDefault="002B6F9B" w:rsidP="002B6F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Helvetica"/>
          <w:noProof/>
        </w:rPr>
      </w:pPr>
      <w:r w:rsidRPr="008840D0">
        <w:rPr>
          <w:rFonts w:ascii="Sylfaen" w:eastAsia="Helvetica" w:hAnsi="Sylfaen" w:cs="Helvetica"/>
          <w:noProof/>
        </w:rPr>
        <w:t>მედიატორთა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სისტემური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უწყვეტი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განათლების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მექანიზმის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დანერგვა</w:t>
      </w:r>
      <w:r w:rsidRPr="008840D0">
        <w:rPr>
          <w:rFonts w:ascii="Sylfaen" w:hAnsi="Sylfaen" w:cs="Helvetica"/>
          <w:noProof/>
        </w:rPr>
        <w:t>;</w:t>
      </w:r>
    </w:p>
    <w:p w:rsidR="002B6F9B" w:rsidRPr="008840D0" w:rsidRDefault="002B6F9B" w:rsidP="002B6F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Helvetica"/>
          <w:noProof/>
        </w:rPr>
      </w:pPr>
      <w:r w:rsidRPr="008840D0">
        <w:rPr>
          <w:rFonts w:ascii="Sylfaen" w:eastAsia="Helvetica" w:hAnsi="Sylfaen" w:cs="Helvetica"/>
          <w:noProof/>
        </w:rPr>
        <w:t>მედიაციის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მექანიზმის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ფუნქციონირებაზე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სისტემური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დაკვირვება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ანალიტიკის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წარმოება</w:t>
      </w:r>
      <w:r w:rsidRPr="008840D0">
        <w:rPr>
          <w:rFonts w:ascii="Sylfaen" w:hAnsi="Sylfaen" w:cs="Helvetica"/>
          <w:noProof/>
        </w:rPr>
        <w:t xml:space="preserve">, </w:t>
      </w:r>
      <w:r w:rsidRPr="008840D0">
        <w:rPr>
          <w:rFonts w:ascii="Sylfaen" w:eastAsia="Helvetica" w:hAnsi="Sylfaen" w:cs="Helvetica"/>
          <w:noProof/>
        </w:rPr>
        <w:t>რათა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მოხდეს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მექანიზმის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დახვეწისა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შრომის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პოლიტიკის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გაუმჯობესების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ხედვის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და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სტრატეგიის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შექმნა</w:t>
      </w:r>
      <w:r w:rsidRPr="008840D0">
        <w:rPr>
          <w:rFonts w:ascii="Sylfaen" w:hAnsi="Sylfaen" w:cs="Helvetica"/>
          <w:noProof/>
        </w:rPr>
        <w:t>;</w:t>
      </w:r>
    </w:p>
    <w:p w:rsidR="002B6F9B" w:rsidRPr="008840D0" w:rsidRDefault="002B6F9B" w:rsidP="002B6F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Helvetica"/>
          <w:noProof/>
        </w:rPr>
      </w:pPr>
      <w:r w:rsidRPr="008840D0">
        <w:rPr>
          <w:rFonts w:ascii="Sylfaen" w:eastAsia="Helvetica" w:hAnsi="Sylfaen" w:cs="Helvetica"/>
          <w:noProof/>
        </w:rPr>
        <w:t>მედიაციის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მექანიზმის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ფუნქციონირებაზე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პერიოდული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ანგარიშგების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გამოქვეყნება</w:t>
      </w:r>
      <w:r w:rsidRPr="008840D0">
        <w:rPr>
          <w:rFonts w:ascii="Sylfaen" w:hAnsi="Sylfaen" w:cs="Helvetica"/>
          <w:noProof/>
        </w:rPr>
        <w:t xml:space="preserve">, </w:t>
      </w:r>
      <w:r w:rsidRPr="008840D0">
        <w:rPr>
          <w:rFonts w:ascii="Sylfaen" w:eastAsia="Helvetica" w:hAnsi="Sylfaen" w:cs="Helvetica"/>
          <w:noProof/>
        </w:rPr>
        <w:t>რომელიც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რაოდენობრივი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მონაცემებთან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ერთად</w:t>
      </w:r>
      <w:r w:rsidRPr="008840D0">
        <w:rPr>
          <w:rFonts w:ascii="Sylfaen" w:hAnsi="Sylfaen" w:cs="Helvetica"/>
          <w:noProof/>
        </w:rPr>
        <w:t xml:space="preserve">, </w:t>
      </w:r>
      <w:r w:rsidRPr="008840D0">
        <w:rPr>
          <w:rFonts w:ascii="Sylfaen" w:eastAsia="Helvetica" w:hAnsi="Sylfaen" w:cs="Helvetica"/>
          <w:noProof/>
        </w:rPr>
        <w:t>თვისობრივად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გაზომავს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მექანიზმის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ეფექტურ</w:t>
      </w:r>
      <w:r w:rsidRPr="008840D0">
        <w:rPr>
          <w:rFonts w:ascii="Sylfaen" w:hAnsi="Sylfaen" w:cs="Helvetica"/>
          <w:noProof/>
        </w:rPr>
        <w:t xml:space="preserve"> </w:t>
      </w:r>
      <w:r w:rsidRPr="008840D0">
        <w:rPr>
          <w:rFonts w:ascii="Sylfaen" w:eastAsia="Helvetica" w:hAnsi="Sylfaen" w:cs="Helvetica"/>
          <w:noProof/>
        </w:rPr>
        <w:t>ფუნქციონირებას</w:t>
      </w:r>
      <w:r w:rsidRPr="008840D0">
        <w:rPr>
          <w:rFonts w:ascii="Sylfaen" w:hAnsi="Sylfaen" w:cs="Helvetica"/>
          <w:noProof/>
          <w:lang w:val="ka-GE"/>
        </w:rPr>
        <w:t>.</w:t>
      </w:r>
    </w:p>
    <w:p w:rsidR="002B6F9B" w:rsidRPr="006642F0" w:rsidRDefault="002B6F9B" w:rsidP="002B6F9B">
      <w:pPr>
        <w:numPr>
          <w:ilvl w:val="0"/>
          <w:numId w:val="2"/>
        </w:numPr>
        <w:spacing w:after="0" w:line="240" w:lineRule="auto"/>
        <w:jc w:val="both"/>
        <w:rPr>
          <w:rFonts w:ascii="Sylfaen" w:hAnsi="Sylfaen" w:cs="Helvetica"/>
          <w:b/>
          <w:noProof/>
        </w:rPr>
      </w:pPr>
      <w:r w:rsidRPr="006642F0">
        <w:rPr>
          <w:rFonts w:ascii="Sylfaen" w:eastAsia="Helvetica" w:hAnsi="Sylfaen" w:cs="Helvetica"/>
          <w:noProof/>
          <w:lang w:val="ka-GE"/>
        </w:rPr>
        <w:t>მოსახლეობის</w:t>
      </w:r>
      <w:r w:rsidRPr="006642F0">
        <w:rPr>
          <w:rFonts w:ascii="Sylfaen" w:hAnsi="Sylfaen" w:cs="Helvetica"/>
          <w:noProof/>
          <w:lang w:val="ka-GE"/>
        </w:rPr>
        <w:t xml:space="preserve">, </w:t>
      </w:r>
      <w:r w:rsidRPr="006642F0">
        <w:rPr>
          <w:rFonts w:ascii="Sylfaen" w:eastAsia="Helvetica" w:hAnsi="Sylfaen" w:cs="Helvetica"/>
          <w:noProof/>
          <w:lang w:val="ka-GE"/>
        </w:rPr>
        <w:t>ასევე</w:t>
      </w:r>
      <w:r w:rsidRPr="006642F0">
        <w:rPr>
          <w:rFonts w:ascii="Sylfaen" w:hAnsi="Sylfaen" w:cs="Helvetica"/>
          <w:noProof/>
          <w:lang w:val="ka-GE"/>
        </w:rPr>
        <w:t xml:space="preserve">, </w:t>
      </w:r>
      <w:r w:rsidRPr="006642F0">
        <w:rPr>
          <w:rFonts w:ascii="Sylfaen" w:eastAsia="Helvetica" w:hAnsi="Sylfaen" w:cs="Helvetica"/>
          <w:noProof/>
          <w:lang w:val="ka-GE"/>
        </w:rPr>
        <w:t>სპეციალური</w:t>
      </w:r>
      <w:r w:rsidRPr="006642F0">
        <w:rPr>
          <w:rFonts w:ascii="Sylfaen" w:hAnsi="Sylfaen" w:cs="Helvetica"/>
          <w:noProof/>
          <w:lang w:val="ka-GE"/>
        </w:rPr>
        <w:t xml:space="preserve"> </w:t>
      </w:r>
      <w:r w:rsidRPr="006642F0">
        <w:rPr>
          <w:rFonts w:ascii="Sylfaen" w:eastAsia="Helvetica" w:hAnsi="Sylfaen" w:cs="Helvetica"/>
          <w:noProof/>
          <w:lang w:val="ka-GE"/>
        </w:rPr>
        <w:t>სამიზნე</w:t>
      </w:r>
      <w:r w:rsidRPr="006642F0">
        <w:rPr>
          <w:rFonts w:ascii="Sylfaen" w:hAnsi="Sylfaen" w:cs="Helvetica"/>
          <w:noProof/>
          <w:lang w:val="ka-GE"/>
        </w:rPr>
        <w:t xml:space="preserve"> </w:t>
      </w:r>
      <w:r w:rsidRPr="006642F0">
        <w:rPr>
          <w:rFonts w:ascii="Sylfaen" w:eastAsia="Helvetica" w:hAnsi="Sylfaen" w:cs="Helvetica"/>
          <w:noProof/>
          <w:lang w:val="ka-GE"/>
        </w:rPr>
        <w:t>ჯგუფების</w:t>
      </w:r>
      <w:r w:rsidRPr="006642F0">
        <w:rPr>
          <w:rFonts w:ascii="Sylfaen" w:hAnsi="Sylfaen" w:cs="Helvetica"/>
          <w:noProof/>
          <w:lang w:val="ka-GE"/>
        </w:rPr>
        <w:t xml:space="preserve">, </w:t>
      </w:r>
      <w:r w:rsidRPr="006642F0">
        <w:rPr>
          <w:rFonts w:ascii="Sylfaen" w:eastAsia="Helvetica" w:hAnsi="Sylfaen" w:cs="Helvetica"/>
          <w:noProof/>
          <w:lang w:val="ka-GE"/>
        </w:rPr>
        <w:t>მათ</w:t>
      </w:r>
      <w:r w:rsidRPr="006642F0">
        <w:rPr>
          <w:rFonts w:ascii="Sylfaen" w:hAnsi="Sylfaen" w:cs="Helvetica"/>
          <w:noProof/>
          <w:lang w:val="ka-GE"/>
        </w:rPr>
        <w:t xml:space="preserve"> </w:t>
      </w:r>
      <w:r w:rsidRPr="006642F0">
        <w:rPr>
          <w:rFonts w:ascii="Sylfaen" w:eastAsia="Helvetica" w:hAnsi="Sylfaen" w:cs="Helvetica"/>
          <w:noProof/>
          <w:lang w:val="ka-GE"/>
        </w:rPr>
        <w:t>შორის</w:t>
      </w:r>
      <w:r w:rsidRPr="006642F0">
        <w:rPr>
          <w:rFonts w:ascii="Sylfaen" w:hAnsi="Sylfaen" w:cs="Helvetica"/>
          <w:noProof/>
          <w:lang w:val="ka-GE"/>
        </w:rPr>
        <w:t xml:space="preserve">, </w:t>
      </w:r>
      <w:r w:rsidRPr="006642F0">
        <w:rPr>
          <w:rFonts w:ascii="Sylfaen" w:eastAsia="Helvetica" w:hAnsi="Sylfaen" w:cs="Helvetica"/>
          <w:noProof/>
        </w:rPr>
        <w:t>მშრომელთა</w:t>
      </w:r>
      <w:r w:rsidRPr="006642F0">
        <w:rPr>
          <w:rFonts w:ascii="Sylfaen" w:eastAsia="Helvetica" w:hAnsi="Sylfaen" w:cs="Helvetica"/>
          <w:noProof/>
          <w:lang w:val="ka-GE"/>
        </w:rPr>
        <w:t>, დამსაქმებელთა, მოსამართლეებისა და სხვა პროფესიონალების,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ინფორმირებულობის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ასამაღლებელი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კამპანიების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დანერგვა</w:t>
      </w:r>
      <w:r w:rsidRPr="006642F0">
        <w:rPr>
          <w:rFonts w:ascii="Sylfaen" w:hAnsi="Sylfaen" w:cs="Helvetica"/>
          <w:noProof/>
        </w:rPr>
        <w:t xml:space="preserve">, </w:t>
      </w:r>
      <w:r w:rsidRPr="006642F0">
        <w:rPr>
          <w:rFonts w:ascii="Sylfaen" w:eastAsia="Helvetica" w:hAnsi="Sylfaen" w:cs="Helvetica"/>
          <w:noProof/>
        </w:rPr>
        <w:t>რაც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გაზრდის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  <w:lang w:val="ka-GE"/>
        </w:rPr>
        <w:t xml:space="preserve">მოსახლეობის ფართო ჯგუფების </w:t>
      </w:r>
      <w:r w:rsidRPr="006642F0">
        <w:rPr>
          <w:rFonts w:ascii="Sylfaen" w:eastAsia="Helvetica" w:hAnsi="Sylfaen" w:cs="Helvetica"/>
          <w:noProof/>
        </w:rPr>
        <w:t>ცოდნას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შრომის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პოლიტიკისა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და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მედიაციის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მექანიზმის</w:t>
      </w:r>
      <w:r w:rsidRPr="006642F0">
        <w:rPr>
          <w:rFonts w:ascii="Sylfaen" w:hAnsi="Sylfaen" w:cs="Helvetica"/>
          <w:noProof/>
        </w:rPr>
        <w:t xml:space="preserve"> </w:t>
      </w:r>
      <w:r w:rsidRPr="006642F0">
        <w:rPr>
          <w:rFonts w:ascii="Sylfaen" w:eastAsia="Helvetica" w:hAnsi="Sylfaen" w:cs="Helvetica"/>
          <w:noProof/>
        </w:rPr>
        <w:t>შესახებ</w:t>
      </w:r>
      <w:r w:rsidRPr="006642F0">
        <w:rPr>
          <w:rFonts w:ascii="Sylfaen" w:hAnsi="Sylfaen" w:cs="Helvetica"/>
          <w:noProof/>
        </w:rPr>
        <w:t>;</w:t>
      </w:r>
    </w:p>
    <w:p w:rsidR="002B6F9B" w:rsidRPr="00B101E7" w:rsidRDefault="002B6F9B" w:rsidP="002B6F9B">
      <w:pPr>
        <w:pStyle w:val="ListParagraph"/>
        <w:numPr>
          <w:ilvl w:val="0"/>
          <w:numId w:val="2"/>
        </w:numPr>
        <w:jc w:val="both"/>
        <w:rPr>
          <w:rFonts w:ascii="Sylfaen" w:hAnsi="Sylfaen" w:cs="Helvetica"/>
          <w:noProof/>
        </w:rPr>
      </w:pPr>
      <w:r w:rsidRPr="00B101E7">
        <w:rPr>
          <w:rFonts w:ascii="Sylfaen" w:eastAsia="Helvetica" w:hAnsi="Sylfaen" w:cs="Helvetica"/>
          <w:noProof/>
        </w:rPr>
        <w:t>დასაქმების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ადგილებზე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კოლექტიური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დავების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პრევენციის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მექანიზმების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შემუშავება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და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მათი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ეფექტური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ფუნქციონირების</w:t>
      </w:r>
      <w:r w:rsidRPr="00B101E7">
        <w:rPr>
          <w:rFonts w:ascii="Sylfaen" w:hAnsi="Sylfaen" w:cs="Helvetica"/>
          <w:noProof/>
        </w:rPr>
        <w:t xml:space="preserve"> </w:t>
      </w:r>
      <w:r w:rsidRPr="00B101E7">
        <w:rPr>
          <w:rFonts w:ascii="Sylfaen" w:eastAsia="Helvetica" w:hAnsi="Sylfaen" w:cs="Helvetica"/>
          <w:noProof/>
        </w:rPr>
        <w:t>ხელშეწყობა</w:t>
      </w:r>
      <w:r w:rsidRPr="00B101E7">
        <w:rPr>
          <w:rFonts w:ascii="Sylfaen" w:hAnsi="Sylfaen" w:cs="Helvetica"/>
          <w:noProof/>
        </w:rPr>
        <w:t>.</w:t>
      </w:r>
    </w:p>
    <w:p w:rsidR="002B6F9B" w:rsidRPr="008840D0" w:rsidRDefault="002B6F9B" w:rsidP="002B6F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Helvetica"/>
          <w:noProof/>
        </w:rPr>
      </w:pPr>
      <w:r>
        <w:rPr>
          <w:rFonts w:ascii="Sylfaen" w:hAnsi="Sylfaen" w:cs="Helvetica"/>
          <w:noProof/>
          <w:lang w:val="ka-GE"/>
        </w:rPr>
        <w:t xml:space="preserve">საჭიროების შემთვევაში (დამოუკიდებელ მედიატორთა ხელმიუწვდოლობის შემთხვევაში) კოლექტიური შრომითი დავის დროს წარმართოს მოდავე მხარეებს შორის მედიაციის პროცესი. </w:t>
      </w:r>
    </w:p>
    <w:p w:rsidR="003A6AFC" w:rsidRDefault="003A6AFC">
      <w:pPr>
        <w:rPr>
          <w:rFonts w:ascii="Sylfaen" w:hAnsi="Sylfaen"/>
          <w:lang w:val="ka-GE"/>
        </w:rPr>
      </w:pPr>
    </w:p>
    <w:p w:rsidR="002B6F9B" w:rsidRDefault="002B6F9B">
      <w:pPr>
        <w:rPr>
          <w:rFonts w:ascii="Sylfaen" w:hAnsi="Sylfaen"/>
          <w:lang w:val="ka-GE"/>
        </w:rPr>
      </w:pPr>
    </w:p>
    <w:p w:rsidR="002B6F9B" w:rsidRPr="002B6F9B" w:rsidRDefault="002B6F9B">
      <w:pPr>
        <w:rPr>
          <w:rFonts w:ascii="Sylfaen" w:hAnsi="Sylfaen"/>
          <w:lang w:val="ka-GE"/>
        </w:rPr>
      </w:pPr>
      <w:bookmarkStart w:id="0" w:name="_GoBack"/>
      <w:ins w:id="1" w:author="Tamar Barkalaia" w:date="2019-08-19T11:03:00Z">
        <w:r>
          <w:rPr>
            <w:rFonts w:ascii="Sylfaen" w:hAnsi="Sylfaen"/>
            <w:noProof/>
          </w:rPr>
          <w:lastRenderedPageBreak/>
          <w:drawing>
            <wp:inline distT="0" distB="0" distL="0" distR="0" wp14:anchorId="23E00AF6" wp14:editId="65114AD1">
              <wp:extent cx="5486400" cy="3657600"/>
              <wp:effectExtent l="0" t="0" r="0" b="0"/>
              <wp:docPr id="2" name="Diagram 2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6" r:lo="rId7" r:qs="rId8" r:cs="rId9"/>
                </a:graphicData>
              </a:graphic>
            </wp:inline>
          </w:drawing>
        </w:r>
      </w:ins>
      <w:bookmarkEnd w:id="0"/>
    </w:p>
    <w:sectPr w:rsidR="002B6F9B" w:rsidRPr="002B6F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62B4"/>
    <w:multiLevelType w:val="hybridMultilevel"/>
    <w:tmpl w:val="003C4D12"/>
    <w:lvl w:ilvl="0" w:tplc="8BE40B2C">
      <w:start w:val="1"/>
      <w:numFmt w:val="decimal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6B5747"/>
    <w:multiLevelType w:val="hybridMultilevel"/>
    <w:tmpl w:val="52F27716"/>
    <w:lvl w:ilvl="0" w:tplc="1390F652">
      <w:numFmt w:val="bullet"/>
      <w:lvlText w:val=""/>
      <w:lvlJc w:val="left"/>
      <w:pPr>
        <w:ind w:left="1800" w:hanging="360"/>
      </w:pPr>
      <w:rPr>
        <w:rFonts w:ascii="Symbol" w:eastAsia="Helvetic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9B"/>
    <w:rsid w:val="002B6F9B"/>
    <w:rsid w:val="003A6AFC"/>
    <w:rsid w:val="00C5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53D6F2-D924-43E5-8910-62B5FBC34ED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4F43613-9BA4-4DBA-AC0F-64A313EF83E0}">
      <dgm:prSet phldrT="[Text]"/>
      <dgm:spPr/>
      <dgm:t>
        <a:bodyPr/>
        <a:lstStyle/>
        <a:p>
          <a:r>
            <a:rPr lang="ka-GE"/>
            <a:t>დეპარტამენტის უფროსის მოადგილე</a:t>
          </a:r>
          <a:r>
            <a:rPr lang="en-US"/>
            <a:t> </a:t>
          </a:r>
          <a:r>
            <a:rPr lang="ka-GE"/>
            <a:t>შრომისა და დასაქმების პოლიტიკის მიმართულებით</a:t>
          </a:r>
          <a:endParaRPr lang="en-US"/>
        </a:p>
      </dgm:t>
    </dgm:pt>
    <dgm:pt modelId="{3F9A155F-B6C4-4E41-B1EC-19D7E6316902}" type="parTrans" cxnId="{47353D5A-DE49-44DB-902D-2E219EC054C8}">
      <dgm:prSet/>
      <dgm:spPr/>
      <dgm:t>
        <a:bodyPr/>
        <a:lstStyle/>
        <a:p>
          <a:endParaRPr lang="en-US"/>
        </a:p>
      </dgm:t>
    </dgm:pt>
    <dgm:pt modelId="{BE708AA2-288F-4D84-8B96-859550BE4B6E}" type="sibTrans" cxnId="{47353D5A-DE49-44DB-902D-2E219EC054C8}">
      <dgm:prSet/>
      <dgm:spPr/>
      <dgm:t>
        <a:bodyPr/>
        <a:lstStyle/>
        <a:p>
          <a:endParaRPr lang="en-US"/>
        </a:p>
      </dgm:t>
    </dgm:pt>
    <dgm:pt modelId="{D8837108-458B-45DA-A1F6-76434509D8EA}">
      <dgm:prSet phldrT="[Text]"/>
      <dgm:spPr/>
      <dgm:t>
        <a:bodyPr/>
        <a:lstStyle/>
        <a:p>
          <a:r>
            <a:rPr lang="ka-GE"/>
            <a:t>შრომისა და დასაქმების პოლიტიკის სამმართველოს უფროსი</a:t>
          </a:r>
          <a:endParaRPr lang="en-US"/>
        </a:p>
      </dgm:t>
    </dgm:pt>
    <dgm:pt modelId="{C4554A1F-CA74-4164-90B7-85DAAB2379A0}" type="parTrans" cxnId="{46E6CA53-6240-42A4-9A6E-E811ACBBA028}">
      <dgm:prSet/>
      <dgm:spPr/>
      <dgm:t>
        <a:bodyPr/>
        <a:lstStyle/>
        <a:p>
          <a:endParaRPr lang="en-US"/>
        </a:p>
      </dgm:t>
    </dgm:pt>
    <dgm:pt modelId="{51BA3C33-F6C1-46BF-87F5-44C929C80FC5}" type="sibTrans" cxnId="{46E6CA53-6240-42A4-9A6E-E811ACBBA028}">
      <dgm:prSet/>
      <dgm:spPr/>
      <dgm:t>
        <a:bodyPr/>
        <a:lstStyle/>
        <a:p>
          <a:endParaRPr lang="en-US"/>
        </a:p>
      </dgm:t>
    </dgm:pt>
    <dgm:pt modelId="{8AEED975-1EFC-4FBF-A797-233C2BB6B617}">
      <dgm:prSet phldrT="[Text]"/>
      <dgm:spPr/>
      <dgm:t>
        <a:bodyPr/>
        <a:lstStyle/>
        <a:p>
          <a:r>
            <a:rPr lang="ka-GE"/>
            <a:t>სოციალური პარტნიორობის და  კოლექტიური შრომითი დავების მედიაციის სამმართველოს უფროსი</a:t>
          </a:r>
          <a:endParaRPr lang="en-US"/>
        </a:p>
      </dgm:t>
    </dgm:pt>
    <dgm:pt modelId="{BC1F3051-3C9F-4B93-9D48-C171CAFEEC33}" type="parTrans" cxnId="{0BD2CFCA-9889-4E5A-9B22-D2731C07E14D}">
      <dgm:prSet/>
      <dgm:spPr/>
      <dgm:t>
        <a:bodyPr/>
        <a:lstStyle/>
        <a:p>
          <a:endParaRPr lang="en-US"/>
        </a:p>
      </dgm:t>
    </dgm:pt>
    <dgm:pt modelId="{EC55BB7D-4D2F-4044-A97C-B3A2A727D38A}" type="sibTrans" cxnId="{0BD2CFCA-9889-4E5A-9B22-D2731C07E14D}">
      <dgm:prSet/>
      <dgm:spPr/>
      <dgm:t>
        <a:bodyPr/>
        <a:lstStyle/>
        <a:p>
          <a:endParaRPr lang="en-US"/>
        </a:p>
      </dgm:t>
    </dgm:pt>
    <dgm:pt modelId="{1ABB0A81-ED38-4ADA-87EB-5C67F5E999A4}">
      <dgm:prSet phldrT="[Text]"/>
      <dgm:spPr/>
      <dgm:t>
        <a:bodyPr/>
        <a:lstStyle/>
        <a:p>
          <a:r>
            <a:rPr lang="ka-GE"/>
            <a:t>პოლიტიკის დეპარტამენტის უფროსი</a:t>
          </a:r>
          <a:endParaRPr lang="en-US"/>
        </a:p>
      </dgm:t>
    </dgm:pt>
    <dgm:pt modelId="{26048C82-0135-4AD9-8423-A3E03567EF26}" type="parTrans" cxnId="{F4B8A95D-00EF-4F79-B9EF-3DBE8CF1A197}">
      <dgm:prSet/>
      <dgm:spPr/>
      <dgm:t>
        <a:bodyPr/>
        <a:lstStyle/>
        <a:p>
          <a:endParaRPr lang="en-US"/>
        </a:p>
      </dgm:t>
    </dgm:pt>
    <dgm:pt modelId="{A241B995-F3EB-434D-8325-B61FE7A2FC08}" type="sibTrans" cxnId="{F4B8A95D-00EF-4F79-B9EF-3DBE8CF1A197}">
      <dgm:prSet/>
      <dgm:spPr/>
      <dgm:t>
        <a:bodyPr/>
        <a:lstStyle/>
        <a:p>
          <a:endParaRPr lang="en-US"/>
        </a:p>
      </dgm:t>
    </dgm:pt>
    <dgm:pt modelId="{8FBCA137-17FC-4491-B5F9-7BEC1FC8825D}" type="pres">
      <dgm:prSet presAssocID="{2553D6F2-D924-43E5-8910-62B5FBC34ED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42001A6-2D5B-43CF-8D0D-3D4671858FE9}" type="pres">
      <dgm:prSet presAssocID="{44F43613-9BA4-4DBA-AC0F-64A313EF83E0}" presName="hierRoot1" presStyleCnt="0">
        <dgm:presLayoutVars>
          <dgm:hierBranch val="init"/>
        </dgm:presLayoutVars>
      </dgm:prSet>
      <dgm:spPr/>
    </dgm:pt>
    <dgm:pt modelId="{DC9C2981-4139-4855-8663-648BE767C220}" type="pres">
      <dgm:prSet presAssocID="{44F43613-9BA4-4DBA-AC0F-64A313EF83E0}" presName="rootComposite1" presStyleCnt="0"/>
      <dgm:spPr/>
    </dgm:pt>
    <dgm:pt modelId="{3538334F-FD4D-47BD-A894-F0D5FEFD0D50}" type="pres">
      <dgm:prSet presAssocID="{44F43613-9BA4-4DBA-AC0F-64A313EF83E0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4E498E-D9F1-40F7-922A-F7CA2ABBCA7F}" type="pres">
      <dgm:prSet presAssocID="{44F43613-9BA4-4DBA-AC0F-64A313EF83E0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051029B-ABDD-4E58-84F9-434C3CA8C20F}" type="pres">
      <dgm:prSet presAssocID="{44F43613-9BA4-4DBA-AC0F-64A313EF83E0}" presName="hierChild2" presStyleCnt="0"/>
      <dgm:spPr/>
    </dgm:pt>
    <dgm:pt modelId="{EAD7F7B1-BEEE-4CDA-B593-0878A9B39554}" type="pres">
      <dgm:prSet presAssocID="{C4554A1F-CA74-4164-90B7-85DAAB2379A0}" presName="Name37" presStyleLbl="parChTrans1D2" presStyleIdx="0" presStyleCnt="2"/>
      <dgm:spPr/>
      <dgm:t>
        <a:bodyPr/>
        <a:lstStyle/>
        <a:p>
          <a:endParaRPr lang="en-US"/>
        </a:p>
      </dgm:t>
    </dgm:pt>
    <dgm:pt modelId="{C835B36F-5CD2-4819-B98D-05C06569BA39}" type="pres">
      <dgm:prSet presAssocID="{D8837108-458B-45DA-A1F6-76434509D8EA}" presName="hierRoot2" presStyleCnt="0">
        <dgm:presLayoutVars>
          <dgm:hierBranch val="init"/>
        </dgm:presLayoutVars>
      </dgm:prSet>
      <dgm:spPr/>
    </dgm:pt>
    <dgm:pt modelId="{9CE57DEB-1983-44AC-A453-F93EB2279F16}" type="pres">
      <dgm:prSet presAssocID="{D8837108-458B-45DA-A1F6-76434509D8EA}" presName="rootComposite" presStyleCnt="0"/>
      <dgm:spPr/>
    </dgm:pt>
    <dgm:pt modelId="{D23F0BD8-E49D-4F66-AC3E-325CF73C26B5}" type="pres">
      <dgm:prSet presAssocID="{D8837108-458B-45DA-A1F6-76434509D8E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8C9EA1-2FA0-43E1-AD12-6AEA4F7D3C93}" type="pres">
      <dgm:prSet presAssocID="{D8837108-458B-45DA-A1F6-76434509D8EA}" presName="rootConnector" presStyleLbl="node2" presStyleIdx="0" presStyleCnt="2"/>
      <dgm:spPr/>
      <dgm:t>
        <a:bodyPr/>
        <a:lstStyle/>
        <a:p>
          <a:endParaRPr lang="en-US"/>
        </a:p>
      </dgm:t>
    </dgm:pt>
    <dgm:pt modelId="{41C1B38D-7D69-4205-ADEC-2EDF3D34367B}" type="pres">
      <dgm:prSet presAssocID="{D8837108-458B-45DA-A1F6-76434509D8EA}" presName="hierChild4" presStyleCnt="0"/>
      <dgm:spPr/>
    </dgm:pt>
    <dgm:pt modelId="{9443BDF1-1D22-4F31-92C6-FB4242AD2A4C}" type="pres">
      <dgm:prSet presAssocID="{D8837108-458B-45DA-A1F6-76434509D8EA}" presName="hierChild5" presStyleCnt="0"/>
      <dgm:spPr/>
    </dgm:pt>
    <dgm:pt modelId="{E955AA25-8610-48F5-99D5-2CDB0149F5AD}" type="pres">
      <dgm:prSet presAssocID="{BC1F3051-3C9F-4B93-9D48-C171CAFEEC33}" presName="Name37" presStyleLbl="parChTrans1D2" presStyleIdx="1" presStyleCnt="2"/>
      <dgm:spPr/>
      <dgm:t>
        <a:bodyPr/>
        <a:lstStyle/>
        <a:p>
          <a:endParaRPr lang="en-US"/>
        </a:p>
      </dgm:t>
    </dgm:pt>
    <dgm:pt modelId="{88BB7587-4E1A-4A96-A024-8BE374B9DE79}" type="pres">
      <dgm:prSet presAssocID="{8AEED975-1EFC-4FBF-A797-233C2BB6B617}" presName="hierRoot2" presStyleCnt="0">
        <dgm:presLayoutVars>
          <dgm:hierBranch val="init"/>
        </dgm:presLayoutVars>
      </dgm:prSet>
      <dgm:spPr/>
    </dgm:pt>
    <dgm:pt modelId="{1809D362-20EF-4FF2-B133-E41B20B285E9}" type="pres">
      <dgm:prSet presAssocID="{8AEED975-1EFC-4FBF-A797-233C2BB6B617}" presName="rootComposite" presStyleCnt="0"/>
      <dgm:spPr/>
    </dgm:pt>
    <dgm:pt modelId="{85D5268C-66E5-48D1-8A28-157C56170B02}" type="pres">
      <dgm:prSet presAssocID="{8AEED975-1EFC-4FBF-A797-233C2BB6B617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B447B5-726A-44F9-8122-8A2E45AA33AB}" type="pres">
      <dgm:prSet presAssocID="{8AEED975-1EFC-4FBF-A797-233C2BB6B617}" presName="rootConnector" presStyleLbl="node2" presStyleIdx="1" presStyleCnt="2"/>
      <dgm:spPr/>
      <dgm:t>
        <a:bodyPr/>
        <a:lstStyle/>
        <a:p>
          <a:endParaRPr lang="en-US"/>
        </a:p>
      </dgm:t>
    </dgm:pt>
    <dgm:pt modelId="{715B8493-73E9-4016-8DF8-5CACBBB5EF79}" type="pres">
      <dgm:prSet presAssocID="{8AEED975-1EFC-4FBF-A797-233C2BB6B617}" presName="hierChild4" presStyleCnt="0"/>
      <dgm:spPr/>
    </dgm:pt>
    <dgm:pt modelId="{6F0861B0-3FB3-4F0E-9250-459A2B461039}" type="pres">
      <dgm:prSet presAssocID="{8AEED975-1EFC-4FBF-A797-233C2BB6B617}" presName="hierChild5" presStyleCnt="0"/>
      <dgm:spPr/>
    </dgm:pt>
    <dgm:pt modelId="{B20DDC40-B87A-4B9D-B189-F75FB1E4B59F}" type="pres">
      <dgm:prSet presAssocID="{44F43613-9BA4-4DBA-AC0F-64A313EF83E0}" presName="hierChild3" presStyleCnt="0"/>
      <dgm:spPr/>
    </dgm:pt>
    <dgm:pt modelId="{DC7D39B9-E2D4-4E0C-8191-86D55C836BB7}" type="pres">
      <dgm:prSet presAssocID="{1ABB0A81-ED38-4ADA-87EB-5C67F5E999A4}" presName="hierRoot1" presStyleCnt="0">
        <dgm:presLayoutVars>
          <dgm:hierBranch val="init"/>
        </dgm:presLayoutVars>
      </dgm:prSet>
      <dgm:spPr/>
    </dgm:pt>
    <dgm:pt modelId="{97E272FC-908D-488B-8609-66B2F47016CD}" type="pres">
      <dgm:prSet presAssocID="{1ABB0A81-ED38-4ADA-87EB-5C67F5E999A4}" presName="rootComposite1" presStyleCnt="0"/>
      <dgm:spPr/>
    </dgm:pt>
    <dgm:pt modelId="{A0841FFA-BD78-4D46-9309-A1D728A7EC76}" type="pres">
      <dgm:prSet presAssocID="{1ABB0A81-ED38-4ADA-87EB-5C67F5E999A4}" presName="rootText1" presStyleLbl="node0" presStyleIdx="1" presStyleCnt="2" custScaleY="56396" custLinFactX="-22923" custLinFactNeighborX="-100000" custLinFactNeighborY="-973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BFFDC2-37ED-43D1-9E1A-A625D53CBD94}" type="pres">
      <dgm:prSet presAssocID="{1ABB0A81-ED38-4ADA-87EB-5C67F5E999A4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4DA7A06-ACEE-48B5-91A0-41C6CF25947A}" type="pres">
      <dgm:prSet presAssocID="{1ABB0A81-ED38-4ADA-87EB-5C67F5E999A4}" presName="hierChild2" presStyleCnt="0"/>
      <dgm:spPr/>
    </dgm:pt>
    <dgm:pt modelId="{24BA54B9-06F3-4CC5-B642-2CC752FAFECC}" type="pres">
      <dgm:prSet presAssocID="{1ABB0A81-ED38-4ADA-87EB-5C67F5E999A4}" presName="hierChild3" presStyleCnt="0"/>
      <dgm:spPr/>
    </dgm:pt>
  </dgm:ptLst>
  <dgm:cxnLst>
    <dgm:cxn modelId="{F4B8A95D-00EF-4F79-B9EF-3DBE8CF1A197}" srcId="{2553D6F2-D924-43E5-8910-62B5FBC34ED1}" destId="{1ABB0A81-ED38-4ADA-87EB-5C67F5E999A4}" srcOrd="1" destOrd="0" parTransId="{26048C82-0135-4AD9-8423-A3E03567EF26}" sibTransId="{A241B995-F3EB-434D-8325-B61FE7A2FC08}"/>
    <dgm:cxn modelId="{B33A114C-F3F2-446E-AA0E-F5A9930495F9}" type="presOf" srcId="{44F43613-9BA4-4DBA-AC0F-64A313EF83E0}" destId="{3A4E498E-D9F1-40F7-922A-F7CA2ABBCA7F}" srcOrd="1" destOrd="0" presId="urn:microsoft.com/office/officeart/2005/8/layout/orgChart1"/>
    <dgm:cxn modelId="{4EE81933-DE97-4FAF-A83B-B18893794C06}" type="presOf" srcId="{D8837108-458B-45DA-A1F6-76434509D8EA}" destId="{D23F0BD8-E49D-4F66-AC3E-325CF73C26B5}" srcOrd="0" destOrd="0" presId="urn:microsoft.com/office/officeart/2005/8/layout/orgChart1"/>
    <dgm:cxn modelId="{E1B48CA6-4809-4C49-AD24-77BA3BD25830}" type="presOf" srcId="{BC1F3051-3C9F-4B93-9D48-C171CAFEEC33}" destId="{E955AA25-8610-48F5-99D5-2CDB0149F5AD}" srcOrd="0" destOrd="0" presId="urn:microsoft.com/office/officeart/2005/8/layout/orgChart1"/>
    <dgm:cxn modelId="{BCBEEF1E-6067-47B4-8E7C-15E34E6E094A}" type="presOf" srcId="{1ABB0A81-ED38-4ADA-87EB-5C67F5E999A4}" destId="{68BFFDC2-37ED-43D1-9E1A-A625D53CBD94}" srcOrd="1" destOrd="0" presId="urn:microsoft.com/office/officeart/2005/8/layout/orgChart1"/>
    <dgm:cxn modelId="{84028275-4B05-44AB-A131-D69A9A42F767}" type="presOf" srcId="{8AEED975-1EFC-4FBF-A797-233C2BB6B617}" destId="{85D5268C-66E5-48D1-8A28-157C56170B02}" srcOrd="0" destOrd="0" presId="urn:microsoft.com/office/officeart/2005/8/layout/orgChart1"/>
    <dgm:cxn modelId="{07A924F6-6B6F-45D9-AD23-8A90C3C51780}" type="presOf" srcId="{1ABB0A81-ED38-4ADA-87EB-5C67F5E999A4}" destId="{A0841FFA-BD78-4D46-9309-A1D728A7EC76}" srcOrd="0" destOrd="0" presId="urn:microsoft.com/office/officeart/2005/8/layout/orgChart1"/>
    <dgm:cxn modelId="{0BD2CFCA-9889-4E5A-9B22-D2731C07E14D}" srcId="{44F43613-9BA4-4DBA-AC0F-64A313EF83E0}" destId="{8AEED975-1EFC-4FBF-A797-233C2BB6B617}" srcOrd="1" destOrd="0" parTransId="{BC1F3051-3C9F-4B93-9D48-C171CAFEEC33}" sibTransId="{EC55BB7D-4D2F-4044-A97C-B3A2A727D38A}"/>
    <dgm:cxn modelId="{B017079C-0DF4-4E3E-8120-9E71C1D3B231}" type="presOf" srcId="{44F43613-9BA4-4DBA-AC0F-64A313EF83E0}" destId="{3538334F-FD4D-47BD-A894-F0D5FEFD0D50}" srcOrd="0" destOrd="0" presId="urn:microsoft.com/office/officeart/2005/8/layout/orgChart1"/>
    <dgm:cxn modelId="{DE12D2B3-0103-4DAD-90E4-93970E754B45}" type="presOf" srcId="{C4554A1F-CA74-4164-90B7-85DAAB2379A0}" destId="{EAD7F7B1-BEEE-4CDA-B593-0878A9B39554}" srcOrd="0" destOrd="0" presId="urn:microsoft.com/office/officeart/2005/8/layout/orgChart1"/>
    <dgm:cxn modelId="{583956D1-70E1-4BD0-9D4F-CE43C522C421}" type="presOf" srcId="{D8837108-458B-45DA-A1F6-76434509D8EA}" destId="{E38C9EA1-2FA0-43E1-AD12-6AEA4F7D3C93}" srcOrd="1" destOrd="0" presId="urn:microsoft.com/office/officeart/2005/8/layout/orgChart1"/>
    <dgm:cxn modelId="{ED8AB469-EED5-45C5-92DC-CAC35446CB9C}" type="presOf" srcId="{8AEED975-1EFC-4FBF-A797-233C2BB6B617}" destId="{35B447B5-726A-44F9-8122-8A2E45AA33AB}" srcOrd="1" destOrd="0" presId="urn:microsoft.com/office/officeart/2005/8/layout/orgChart1"/>
    <dgm:cxn modelId="{43E8AB76-C628-439F-B478-663576443175}" type="presOf" srcId="{2553D6F2-D924-43E5-8910-62B5FBC34ED1}" destId="{8FBCA137-17FC-4491-B5F9-7BEC1FC8825D}" srcOrd="0" destOrd="0" presId="urn:microsoft.com/office/officeart/2005/8/layout/orgChart1"/>
    <dgm:cxn modelId="{46E6CA53-6240-42A4-9A6E-E811ACBBA028}" srcId="{44F43613-9BA4-4DBA-AC0F-64A313EF83E0}" destId="{D8837108-458B-45DA-A1F6-76434509D8EA}" srcOrd="0" destOrd="0" parTransId="{C4554A1F-CA74-4164-90B7-85DAAB2379A0}" sibTransId="{51BA3C33-F6C1-46BF-87F5-44C929C80FC5}"/>
    <dgm:cxn modelId="{47353D5A-DE49-44DB-902D-2E219EC054C8}" srcId="{2553D6F2-D924-43E5-8910-62B5FBC34ED1}" destId="{44F43613-9BA4-4DBA-AC0F-64A313EF83E0}" srcOrd="0" destOrd="0" parTransId="{3F9A155F-B6C4-4E41-B1EC-19D7E6316902}" sibTransId="{BE708AA2-288F-4D84-8B96-859550BE4B6E}"/>
    <dgm:cxn modelId="{5669A1F8-866E-4D76-B395-3BC1E2DAC699}" type="presParOf" srcId="{8FBCA137-17FC-4491-B5F9-7BEC1FC8825D}" destId="{A42001A6-2D5B-43CF-8D0D-3D4671858FE9}" srcOrd="0" destOrd="0" presId="urn:microsoft.com/office/officeart/2005/8/layout/orgChart1"/>
    <dgm:cxn modelId="{674D0C3F-905F-45AE-B1FF-DA5B6F0AB8F9}" type="presParOf" srcId="{A42001A6-2D5B-43CF-8D0D-3D4671858FE9}" destId="{DC9C2981-4139-4855-8663-648BE767C220}" srcOrd="0" destOrd="0" presId="urn:microsoft.com/office/officeart/2005/8/layout/orgChart1"/>
    <dgm:cxn modelId="{6ECEDF3D-A241-4D8D-A741-04B7299453E0}" type="presParOf" srcId="{DC9C2981-4139-4855-8663-648BE767C220}" destId="{3538334F-FD4D-47BD-A894-F0D5FEFD0D50}" srcOrd="0" destOrd="0" presId="urn:microsoft.com/office/officeart/2005/8/layout/orgChart1"/>
    <dgm:cxn modelId="{13BD8E48-2850-4991-B602-97858BFEA1EF}" type="presParOf" srcId="{DC9C2981-4139-4855-8663-648BE767C220}" destId="{3A4E498E-D9F1-40F7-922A-F7CA2ABBCA7F}" srcOrd="1" destOrd="0" presId="urn:microsoft.com/office/officeart/2005/8/layout/orgChart1"/>
    <dgm:cxn modelId="{A3B045BD-75B9-4491-9C7A-187BB031BDFD}" type="presParOf" srcId="{A42001A6-2D5B-43CF-8D0D-3D4671858FE9}" destId="{6051029B-ABDD-4E58-84F9-434C3CA8C20F}" srcOrd="1" destOrd="0" presId="urn:microsoft.com/office/officeart/2005/8/layout/orgChart1"/>
    <dgm:cxn modelId="{A488964C-CBCD-4966-BF2B-38E1BD75A9F1}" type="presParOf" srcId="{6051029B-ABDD-4E58-84F9-434C3CA8C20F}" destId="{EAD7F7B1-BEEE-4CDA-B593-0878A9B39554}" srcOrd="0" destOrd="0" presId="urn:microsoft.com/office/officeart/2005/8/layout/orgChart1"/>
    <dgm:cxn modelId="{538FE56C-2438-4F56-A9F9-2BA87D455852}" type="presParOf" srcId="{6051029B-ABDD-4E58-84F9-434C3CA8C20F}" destId="{C835B36F-5CD2-4819-B98D-05C06569BA39}" srcOrd="1" destOrd="0" presId="urn:microsoft.com/office/officeart/2005/8/layout/orgChart1"/>
    <dgm:cxn modelId="{56624825-C7B4-4792-827E-F821CB3EE81C}" type="presParOf" srcId="{C835B36F-5CD2-4819-B98D-05C06569BA39}" destId="{9CE57DEB-1983-44AC-A453-F93EB2279F16}" srcOrd="0" destOrd="0" presId="urn:microsoft.com/office/officeart/2005/8/layout/orgChart1"/>
    <dgm:cxn modelId="{6045B6A8-40CD-4A21-8D65-DE566CD29A30}" type="presParOf" srcId="{9CE57DEB-1983-44AC-A453-F93EB2279F16}" destId="{D23F0BD8-E49D-4F66-AC3E-325CF73C26B5}" srcOrd="0" destOrd="0" presId="urn:microsoft.com/office/officeart/2005/8/layout/orgChart1"/>
    <dgm:cxn modelId="{2CB87679-0CFD-4921-9420-E53E65BF39AB}" type="presParOf" srcId="{9CE57DEB-1983-44AC-A453-F93EB2279F16}" destId="{E38C9EA1-2FA0-43E1-AD12-6AEA4F7D3C93}" srcOrd="1" destOrd="0" presId="urn:microsoft.com/office/officeart/2005/8/layout/orgChart1"/>
    <dgm:cxn modelId="{977689BF-D912-4B3B-B4B5-74B2BFD5C2BA}" type="presParOf" srcId="{C835B36F-5CD2-4819-B98D-05C06569BA39}" destId="{41C1B38D-7D69-4205-ADEC-2EDF3D34367B}" srcOrd="1" destOrd="0" presId="urn:microsoft.com/office/officeart/2005/8/layout/orgChart1"/>
    <dgm:cxn modelId="{F764E29B-E25C-43D4-A9D0-4DB8C02AB6AF}" type="presParOf" srcId="{C835B36F-5CD2-4819-B98D-05C06569BA39}" destId="{9443BDF1-1D22-4F31-92C6-FB4242AD2A4C}" srcOrd="2" destOrd="0" presId="urn:microsoft.com/office/officeart/2005/8/layout/orgChart1"/>
    <dgm:cxn modelId="{5590CE25-0CEA-43BA-A4BB-0D16E22A7369}" type="presParOf" srcId="{6051029B-ABDD-4E58-84F9-434C3CA8C20F}" destId="{E955AA25-8610-48F5-99D5-2CDB0149F5AD}" srcOrd="2" destOrd="0" presId="urn:microsoft.com/office/officeart/2005/8/layout/orgChart1"/>
    <dgm:cxn modelId="{5A7BE6A4-2791-4548-AFA8-2734CF70BA0D}" type="presParOf" srcId="{6051029B-ABDD-4E58-84F9-434C3CA8C20F}" destId="{88BB7587-4E1A-4A96-A024-8BE374B9DE79}" srcOrd="3" destOrd="0" presId="urn:microsoft.com/office/officeart/2005/8/layout/orgChart1"/>
    <dgm:cxn modelId="{96306FC1-588B-4707-95C4-C0F0DBE72D26}" type="presParOf" srcId="{88BB7587-4E1A-4A96-A024-8BE374B9DE79}" destId="{1809D362-20EF-4FF2-B133-E41B20B285E9}" srcOrd="0" destOrd="0" presId="urn:microsoft.com/office/officeart/2005/8/layout/orgChart1"/>
    <dgm:cxn modelId="{B27B47AD-2E0D-4012-93C7-604E977C1536}" type="presParOf" srcId="{1809D362-20EF-4FF2-B133-E41B20B285E9}" destId="{85D5268C-66E5-48D1-8A28-157C56170B02}" srcOrd="0" destOrd="0" presId="urn:microsoft.com/office/officeart/2005/8/layout/orgChart1"/>
    <dgm:cxn modelId="{D43003A9-66FE-4A01-B2D8-6E8AEF5AA957}" type="presParOf" srcId="{1809D362-20EF-4FF2-B133-E41B20B285E9}" destId="{35B447B5-726A-44F9-8122-8A2E45AA33AB}" srcOrd="1" destOrd="0" presId="urn:microsoft.com/office/officeart/2005/8/layout/orgChart1"/>
    <dgm:cxn modelId="{4C16C295-0C7D-4C22-AF8A-9D41CD74FFB7}" type="presParOf" srcId="{88BB7587-4E1A-4A96-A024-8BE374B9DE79}" destId="{715B8493-73E9-4016-8DF8-5CACBBB5EF79}" srcOrd="1" destOrd="0" presId="urn:microsoft.com/office/officeart/2005/8/layout/orgChart1"/>
    <dgm:cxn modelId="{6CC6D7BB-684E-41C5-AE32-F486E6396565}" type="presParOf" srcId="{88BB7587-4E1A-4A96-A024-8BE374B9DE79}" destId="{6F0861B0-3FB3-4F0E-9250-459A2B461039}" srcOrd="2" destOrd="0" presId="urn:microsoft.com/office/officeart/2005/8/layout/orgChart1"/>
    <dgm:cxn modelId="{D4C8E184-44AC-4DBC-8179-74765F20DF71}" type="presParOf" srcId="{A42001A6-2D5B-43CF-8D0D-3D4671858FE9}" destId="{B20DDC40-B87A-4B9D-B189-F75FB1E4B59F}" srcOrd="2" destOrd="0" presId="urn:microsoft.com/office/officeart/2005/8/layout/orgChart1"/>
    <dgm:cxn modelId="{B2C99057-5EB2-4E30-8130-C88F49045EF6}" type="presParOf" srcId="{8FBCA137-17FC-4491-B5F9-7BEC1FC8825D}" destId="{DC7D39B9-E2D4-4E0C-8191-86D55C836BB7}" srcOrd="1" destOrd="0" presId="urn:microsoft.com/office/officeart/2005/8/layout/orgChart1"/>
    <dgm:cxn modelId="{34B5D7F1-3E5B-497A-BA61-A7DF47103ED5}" type="presParOf" srcId="{DC7D39B9-E2D4-4E0C-8191-86D55C836BB7}" destId="{97E272FC-908D-488B-8609-66B2F47016CD}" srcOrd="0" destOrd="0" presId="urn:microsoft.com/office/officeart/2005/8/layout/orgChart1"/>
    <dgm:cxn modelId="{BAD1F1E6-2181-4BC9-9530-710B93B0834C}" type="presParOf" srcId="{97E272FC-908D-488B-8609-66B2F47016CD}" destId="{A0841FFA-BD78-4D46-9309-A1D728A7EC76}" srcOrd="0" destOrd="0" presId="urn:microsoft.com/office/officeart/2005/8/layout/orgChart1"/>
    <dgm:cxn modelId="{7060985F-BB03-4126-991A-1E527339BEAF}" type="presParOf" srcId="{97E272FC-908D-488B-8609-66B2F47016CD}" destId="{68BFFDC2-37ED-43D1-9E1A-A625D53CBD94}" srcOrd="1" destOrd="0" presId="urn:microsoft.com/office/officeart/2005/8/layout/orgChart1"/>
    <dgm:cxn modelId="{85F67C54-8C34-42E4-ABBA-0F97A06868A7}" type="presParOf" srcId="{DC7D39B9-E2D4-4E0C-8191-86D55C836BB7}" destId="{94DA7A06-ACEE-48B5-91A0-41C6CF25947A}" srcOrd="1" destOrd="0" presId="urn:microsoft.com/office/officeart/2005/8/layout/orgChart1"/>
    <dgm:cxn modelId="{AC05B5BD-AF0D-4FDC-AEB5-28739C5006C4}" type="presParOf" srcId="{DC7D39B9-E2D4-4E0C-8191-86D55C836BB7}" destId="{24BA54B9-06F3-4CC5-B642-2CC752FAFE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55AA25-8610-48F5-99D5-2CDB0149F5AD}">
      <dsp:nvSpPr>
        <dsp:cNvPr id="0" name=""/>
        <dsp:cNvSpPr/>
      </dsp:nvSpPr>
      <dsp:spPr>
        <a:xfrm>
          <a:off x="2153656" y="1624165"/>
          <a:ext cx="1179087" cy="409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34"/>
              </a:lnTo>
              <a:lnTo>
                <a:pt x="1179087" y="204634"/>
              </a:lnTo>
              <a:lnTo>
                <a:pt x="1179087" y="4092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7F7B1-BEEE-4CDA-B593-0878A9B39554}">
      <dsp:nvSpPr>
        <dsp:cNvPr id="0" name=""/>
        <dsp:cNvSpPr/>
      </dsp:nvSpPr>
      <dsp:spPr>
        <a:xfrm>
          <a:off x="974569" y="1624165"/>
          <a:ext cx="1179087" cy="409269"/>
        </a:xfrm>
        <a:custGeom>
          <a:avLst/>
          <a:gdLst/>
          <a:ahLst/>
          <a:cxnLst/>
          <a:rect l="0" t="0" r="0" b="0"/>
          <a:pathLst>
            <a:path>
              <a:moveTo>
                <a:pt x="1179087" y="0"/>
              </a:moveTo>
              <a:lnTo>
                <a:pt x="1179087" y="204634"/>
              </a:lnTo>
              <a:lnTo>
                <a:pt x="0" y="204634"/>
              </a:lnTo>
              <a:lnTo>
                <a:pt x="0" y="4092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8334F-FD4D-47BD-A894-F0D5FEFD0D50}">
      <dsp:nvSpPr>
        <dsp:cNvPr id="0" name=""/>
        <dsp:cNvSpPr/>
      </dsp:nvSpPr>
      <dsp:spPr>
        <a:xfrm>
          <a:off x="1179204" y="649712"/>
          <a:ext cx="1948904" cy="974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დეპარტამენტის უფროსის მოადგილე</a:t>
          </a:r>
          <a:r>
            <a:rPr lang="en-US" sz="1200" kern="1200"/>
            <a:t> </a:t>
          </a:r>
          <a:r>
            <a:rPr lang="ka-GE" sz="1200" kern="1200"/>
            <a:t>შრომისა და დასაქმების პოლიტიკის მიმართულებით</a:t>
          </a:r>
          <a:endParaRPr lang="en-US" sz="1200" kern="1200"/>
        </a:p>
      </dsp:txBody>
      <dsp:txXfrm>
        <a:off x="1179204" y="649712"/>
        <a:ext cx="1948904" cy="974452"/>
      </dsp:txXfrm>
    </dsp:sp>
    <dsp:sp modelId="{D23F0BD8-E49D-4F66-AC3E-325CF73C26B5}">
      <dsp:nvSpPr>
        <dsp:cNvPr id="0" name=""/>
        <dsp:cNvSpPr/>
      </dsp:nvSpPr>
      <dsp:spPr>
        <a:xfrm>
          <a:off x="117" y="2033434"/>
          <a:ext cx="1948904" cy="974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შრომისა და დასაქმების პოლიტიკის სამმართველოს უფროსი</a:t>
          </a:r>
          <a:endParaRPr lang="en-US" sz="1200" kern="1200"/>
        </a:p>
      </dsp:txBody>
      <dsp:txXfrm>
        <a:off x="117" y="2033434"/>
        <a:ext cx="1948904" cy="974452"/>
      </dsp:txXfrm>
    </dsp:sp>
    <dsp:sp modelId="{85D5268C-66E5-48D1-8A28-157C56170B02}">
      <dsp:nvSpPr>
        <dsp:cNvPr id="0" name=""/>
        <dsp:cNvSpPr/>
      </dsp:nvSpPr>
      <dsp:spPr>
        <a:xfrm>
          <a:off x="2358291" y="2033434"/>
          <a:ext cx="1948904" cy="9744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სოციალური პარტნიორობის და  კოლექტიური შრომითი დავების მედიაციის სამმართველოს უფროსი</a:t>
          </a:r>
          <a:endParaRPr lang="en-US" sz="1200" kern="1200"/>
        </a:p>
      </dsp:txBody>
      <dsp:txXfrm>
        <a:off x="2358291" y="2033434"/>
        <a:ext cx="1948904" cy="974452"/>
      </dsp:txXfrm>
    </dsp:sp>
    <dsp:sp modelId="{A0841FFA-BD78-4D46-9309-A1D728A7EC76}">
      <dsp:nvSpPr>
        <dsp:cNvPr id="0" name=""/>
        <dsp:cNvSpPr/>
      </dsp:nvSpPr>
      <dsp:spPr>
        <a:xfrm>
          <a:off x="1141726" y="0"/>
          <a:ext cx="1948904" cy="5495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პოლიტიკის დეპარტამენტის უფროსი</a:t>
          </a:r>
          <a:endParaRPr lang="en-US" sz="1200" kern="1200"/>
        </a:p>
      </dsp:txBody>
      <dsp:txXfrm>
        <a:off x="1141726" y="0"/>
        <a:ext cx="1948904" cy="5495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dcterms:created xsi:type="dcterms:W3CDTF">2019-08-19T07:06:00Z</dcterms:created>
  <dcterms:modified xsi:type="dcterms:W3CDTF">2019-08-19T07:29:00Z</dcterms:modified>
</cp:coreProperties>
</file>